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743"/>
        <w:gridCol w:w="1613"/>
        <w:gridCol w:w="1052"/>
        <w:gridCol w:w="844"/>
        <w:gridCol w:w="498"/>
        <w:gridCol w:w="832"/>
        <w:gridCol w:w="670"/>
        <w:gridCol w:w="515"/>
        <w:gridCol w:w="428"/>
        <w:gridCol w:w="743"/>
        <w:gridCol w:w="870"/>
      </w:tblGrid>
      <w:tr w:rsidR="00F25EF2" w:rsidRPr="00055B08" w14:paraId="6F9F4C23" w14:textId="77777777" w:rsidTr="00F25EF2">
        <w:trPr>
          <w:trHeight w:val="567"/>
        </w:trPr>
        <w:tc>
          <w:tcPr>
            <w:tcW w:w="967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69CFCE9" w14:textId="714E5606" w:rsidR="00F25EF2" w:rsidRPr="00055B08" w:rsidRDefault="00F25EF2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3ECB">
              <w:rPr>
                <w:rFonts w:ascii="黑体" w:eastAsia="黑体" w:hAnsi="黑体" w:hint="eastAsia"/>
                <w:sz w:val="28"/>
                <w:szCs w:val="28"/>
              </w:rPr>
              <w:t>20</w:t>
            </w:r>
            <w:r w:rsidRPr="00573ECB">
              <w:rPr>
                <w:rFonts w:ascii="黑体" w:eastAsia="黑体" w:hAnsi="黑体"/>
                <w:sz w:val="28"/>
                <w:szCs w:val="28"/>
              </w:rPr>
              <w:t>2</w:t>
            </w:r>
            <w:ins w:id="0" w:author="Jessica Diao" w:date="2025-06-11T10:18:00Z">
              <w:r w:rsidR="005A785D">
                <w:rPr>
                  <w:rFonts w:ascii="黑体" w:eastAsia="黑体" w:hAnsi="黑体"/>
                  <w:sz w:val="28"/>
                  <w:szCs w:val="28"/>
                </w:rPr>
                <w:t>5</w:t>
              </w:r>
            </w:ins>
            <w:del w:id="1" w:author="Jessica Diao" w:date="2025-06-11T10:18:00Z">
              <w:r w:rsidDel="005A785D">
                <w:rPr>
                  <w:rFonts w:ascii="黑体" w:eastAsia="黑体" w:hAnsi="黑体"/>
                  <w:sz w:val="28"/>
                  <w:szCs w:val="28"/>
                </w:rPr>
                <w:delText>4</w:delText>
              </w:r>
            </w:del>
            <w:r w:rsidRPr="00573ECB">
              <w:rPr>
                <w:rFonts w:ascii="黑体" w:eastAsia="黑体" w:hAnsi="黑体" w:hint="eastAsia"/>
                <w:sz w:val="28"/>
                <w:szCs w:val="28"/>
              </w:rPr>
              <w:t>年东华大学各类先进（奖教金）推荐评选申报表</w:t>
            </w:r>
          </w:p>
        </w:tc>
      </w:tr>
      <w:tr w:rsidR="00F25EF2" w:rsidRPr="00055B08" w14:paraId="190B9F96" w14:textId="77777777" w:rsidTr="00F25EF2">
        <w:trPr>
          <w:trHeight w:val="567"/>
        </w:trPr>
        <w:tc>
          <w:tcPr>
            <w:tcW w:w="16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96165" w14:textId="1F15C2B9" w:rsidR="00F25EF2" w:rsidRPr="00055B08" w:rsidRDefault="00F25EF2" w:rsidP="00F25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14:paraId="115A1378" w14:textId="77777777" w:rsidR="00F25EF2" w:rsidRPr="00055B08" w:rsidRDefault="00F25EF2" w:rsidP="00F25EF2">
            <w:pPr>
              <w:ind w:left="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12" w:space="0" w:color="auto"/>
            </w:tcBorders>
            <w:vAlign w:val="center"/>
          </w:tcPr>
          <w:p w14:paraId="47A9A9C7" w14:textId="20DBE2F0" w:rsidR="00F25EF2" w:rsidRPr="00055B08" w:rsidRDefault="00F25EF2" w:rsidP="00F25EF2">
            <w:pPr>
              <w:ind w:left="20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学院（部门）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14:paraId="52E30BB3" w14:textId="77777777" w:rsidR="00F25EF2" w:rsidRPr="00055B08" w:rsidRDefault="00F25EF2" w:rsidP="00F25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12" w:space="0" w:color="auto"/>
            </w:tcBorders>
            <w:vAlign w:val="center"/>
          </w:tcPr>
          <w:p w14:paraId="6B44B06F" w14:textId="2E9DDFB7" w:rsidR="00F25EF2" w:rsidRDefault="00F25EF2" w:rsidP="00F25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18D6E" w14:textId="77777777" w:rsidR="00F25EF2" w:rsidRPr="00055B08" w:rsidRDefault="00F25EF2" w:rsidP="00F25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444ADE1D" w14:textId="77777777" w:rsidTr="00F25EF2">
        <w:trPr>
          <w:trHeight w:val="567"/>
        </w:trPr>
        <w:tc>
          <w:tcPr>
            <w:tcW w:w="1613" w:type="dxa"/>
            <w:gridSpan w:val="2"/>
            <w:tcBorders>
              <w:left w:val="single" w:sz="12" w:space="0" w:color="auto"/>
            </w:tcBorders>
            <w:vAlign w:val="center"/>
          </w:tcPr>
          <w:p w14:paraId="4D38BE38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13" w:type="dxa"/>
            <w:vAlign w:val="center"/>
          </w:tcPr>
          <w:p w14:paraId="14E64C94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2148243" w14:textId="77777777" w:rsidR="00573ECB" w:rsidRPr="00055B08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330" w:type="dxa"/>
            <w:gridSpan w:val="2"/>
            <w:vAlign w:val="center"/>
          </w:tcPr>
          <w:p w14:paraId="47D61C88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7C115F39" w14:textId="77777777" w:rsidR="00573ECB" w:rsidRPr="00055B08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  <w:vAlign w:val="center"/>
          </w:tcPr>
          <w:p w14:paraId="417F1B66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3A57C662" w14:textId="77777777" w:rsidTr="00F25EF2">
        <w:trPr>
          <w:trHeight w:val="567"/>
        </w:trPr>
        <w:tc>
          <w:tcPr>
            <w:tcW w:w="1613" w:type="dxa"/>
            <w:gridSpan w:val="2"/>
            <w:tcBorders>
              <w:left w:val="single" w:sz="12" w:space="0" w:color="auto"/>
            </w:tcBorders>
            <w:vAlign w:val="center"/>
          </w:tcPr>
          <w:p w14:paraId="0737D202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  <w:tc>
          <w:tcPr>
            <w:tcW w:w="1613" w:type="dxa"/>
            <w:vAlign w:val="center"/>
          </w:tcPr>
          <w:p w14:paraId="0380578B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896" w:type="dxa"/>
            <w:gridSpan w:val="2"/>
            <w:vAlign w:val="center"/>
          </w:tcPr>
          <w:p w14:paraId="6DAB278A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1330" w:type="dxa"/>
            <w:gridSpan w:val="2"/>
            <w:vAlign w:val="center"/>
          </w:tcPr>
          <w:p w14:paraId="5A18D43D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059312C9" w14:textId="77777777" w:rsidR="00573ECB" w:rsidRPr="00055B08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  <w:vAlign w:val="center"/>
          </w:tcPr>
          <w:p w14:paraId="76446EB3" w14:textId="77777777" w:rsidR="00573ECB" w:rsidRPr="00055B08" w:rsidRDefault="00573ECB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217DF953" w14:textId="77777777" w:rsidTr="00F25EF2">
        <w:trPr>
          <w:trHeight w:val="567"/>
        </w:trPr>
        <w:tc>
          <w:tcPr>
            <w:tcW w:w="1613" w:type="dxa"/>
            <w:gridSpan w:val="2"/>
            <w:tcBorders>
              <w:left w:val="single" w:sz="12" w:space="0" w:color="auto"/>
            </w:tcBorders>
            <w:vAlign w:val="center"/>
          </w:tcPr>
          <w:p w14:paraId="54627318" w14:textId="77777777" w:rsidR="009E4161" w:rsidRPr="00055B08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现任行政职务</w:t>
            </w:r>
          </w:p>
        </w:tc>
        <w:tc>
          <w:tcPr>
            <w:tcW w:w="1613" w:type="dxa"/>
            <w:vAlign w:val="center"/>
          </w:tcPr>
          <w:p w14:paraId="5FE64339" w14:textId="77777777" w:rsidR="009E4161" w:rsidRPr="00055B08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1FADC3F1" w14:textId="77777777" w:rsidR="009E4161" w:rsidRPr="00276545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6545">
              <w:rPr>
                <w:rFonts w:ascii="宋体" w:hAnsi="宋体" w:hint="eastAsia"/>
                <w:sz w:val="18"/>
                <w:szCs w:val="18"/>
              </w:rPr>
              <w:t>申报奖项</w:t>
            </w:r>
          </w:p>
        </w:tc>
        <w:tc>
          <w:tcPr>
            <w:tcW w:w="1330" w:type="dxa"/>
            <w:gridSpan w:val="2"/>
            <w:vAlign w:val="center"/>
          </w:tcPr>
          <w:p w14:paraId="6842AD0B" w14:textId="77777777" w:rsidR="009E4161" w:rsidRPr="00276545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60F57D8C" w14:textId="77777777" w:rsidR="009E4161" w:rsidRPr="00276545" w:rsidRDefault="009E4161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6545">
              <w:rPr>
                <w:rFonts w:ascii="宋体" w:hAnsi="宋体" w:hint="eastAsia"/>
                <w:sz w:val="18"/>
                <w:szCs w:val="18"/>
              </w:rPr>
              <w:t>是否接受调剂</w:t>
            </w: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  <w:vAlign w:val="center"/>
          </w:tcPr>
          <w:p w14:paraId="44DE5C0B" w14:textId="77777777" w:rsidR="009E4161" w:rsidRPr="00276545" w:rsidRDefault="00D86590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6545">
              <w:rPr>
                <w:rFonts w:ascii="宋体" w:hAnsi="宋体" w:hint="eastAsia"/>
                <w:sz w:val="18"/>
                <w:szCs w:val="18"/>
              </w:rPr>
              <w:t xml:space="preserve">是□ </w:t>
            </w:r>
            <w:r w:rsidRPr="0027654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4D3C4D" w:rsidRPr="00055B08" w14:paraId="5CCE5C26" w14:textId="77777777" w:rsidTr="00C20E7F">
        <w:trPr>
          <w:trHeight w:val="570"/>
        </w:trPr>
        <w:tc>
          <w:tcPr>
            <w:tcW w:w="16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2AB22" w14:textId="06C5A12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近三年年度</w:t>
            </w:r>
          </w:p>
          <w:p w14:paraId="44FC2A37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考核情况</w:t>
            </w: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  <w:vAlign w:val="center"/>
          </w:tcPr>
          <w:p w14:paraId="00307FC5" w14:textId="65470B34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ins w:id="2" w:author="Jessica Diao" w:date="2025-06-11T10:18:00Z">
              <w:r w:rsidR="005A785D">
                <w:rPr>
                  <w:rFonts w:ascii="宋体" w:hAnsi="宋体"/>
                  <w:sz w:val="18"/>
                  <w:szCs w:val="18"/>
                </w:rPr>
                <w:t>2</w:t>
              </w:r>
            </w:ins>
            <w:del w:id="3" w:author="Jessica Diao" w:date="2025-06-11T10:18:00Z">
              <w:r w:rsidDel="005A785D">
                <w:rPr>
                  <w:rFonts w:ascii="宋体" w:hAnsi="宋体"/>
                  <w:sz w:val="18"/>
                  <w:szCs w:val="18"/>
                </w:rPr>
                <w:delText>1</w:delText>
              </w:r>
            </w:del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560C" w14:textId="7185C0CD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  <w:ins w:id="4" w:author="Jessica Diao" w:date="2025-06-11T10:18:00Z">
              <w:r w:rsidR="005A785D">
                <w:rPr>
                  <w:rFonts w:ascii="宋体" w:hAnsi="宋体"/>
                  <w:sz w:val="18"/>
                  <w:szCs w:val="18"/>
                </w:rPr>
                <w:t>3</w:t>
              </w:r>
            </w:ins>
            <w:del w:id="5" w:author="Jessica Diao" w:date="2025-06-11T10:18:00Z">
              <w:r w:rsidDel="005A785D">
                <w:rPr>
                  <w:rFonts w:ascii="宋体" w:hAnsi="宋体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55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1E72C" w14:textId="33425C6E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  <w:ins w:id="6" w:author="Jessica Diao" w:date="2025-06-11T10:18:00Z">
              <w:r w:rsidR="005A785D">
                <w:rPr>
                  <w:rFonts w:ascii="宋体" w:hAnsi="宋体"/>
                  <w:sz w:val="18"/>
                  <w:szCs w:val="18"/>
                </w:rPr>
                <w:t>4</w:t>
              </w:r>
            </w:ins>
            <w:del w:id="7" w:author="Jessica Diao" w:date="2025-06-11T10:18:00Z">
              <w:r w:rsidDel="005A785D">
                <w:rPr>
                  <w:rFonts w:ascii="宋体" w:hAnsi="宋体"/>
                  <w:sz w:val="18"/>
                  <w:szCs w:val="18"/>
                </w:rPr>
                <w:delText>3</w:delText>
              </w:r>
            </w:del>
          </w:p>
        </w:tc>
      </w:tr>
      <w:tr w:rsidR="004D3C4D" w:rsidRPr="00055B08" w14:paraId="6AAF74FA" w14:textId="77777777" w:rsidTr="00C20E7F">
        <w:trPr>
          <w:trHeight w:val="570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8AFA32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  <w:vAlign w:val="center"/>
          </w:tcPr>
          <w:p w14:paraId="30115B61" w14:textId="3AC060B4" w:rsidR="004D3C4D" w:rsidRPr="00055B08" w:rsidRDefault="005B3D73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优秀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276545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合格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547C" w14:textId="7C07C87B" w:rsidR="004D3C4D" w:rsidRPr="00055B08" w:rsidRDefault="005B3D73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优秀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276545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合格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255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CFE95" w14:textId="51A30A1C" w:rsidR="004D3C4D" w:rsidRPr="00055B08" w:rsidRDefault="005B3D73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优秀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276545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合格</w:t>
            </w:r>
            <w:r w:rsidRPr="00276545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B342A" w:rsidRPr="00055B08" w14:paraId="7FA40577" w14:textId="77777777" w:rsidTr="00F25EF2">
        <w:trPr>
          <w:trHeight w:val="5777"/>
        </w:trPr>
        <w:tc>
          <w:tcPr>
            <w:tcW w:w="8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149C788" w14:textId="77777777" w:rsidR="003E5A11" w:rsidRDefault="008B342A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主要</w:t>
            </w:r>
          </w:p>
          <w:p w14:paraId="3678B35A" w14:textId="77777777" w:rsidR="003E5A11" w:rsidRDefault="008B342A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先进</w:t>
            </w:r>
          </w:p>
          <w:p w14:paraId="4F8562C7" w14:textId="77777777" w:rsidR="008B342A" w:rsidRPr="00055B08" w:rsidRDefault="008B342A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事迹</w:t>
            </w:r>
          </w:p>
          <w:p w14:paraId="4B2B5963" w14:textId="77777777" w:rsidR="008B342A" w:rsidRPr="00055B08" w:rsidRDefault="008B342A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（</w:t>
            </w:r>
            <w:r w:rsidR="003E1328">
              <w:rPr>
                <w:rFonts w:ascii="宋体" w:hAnsi="宋体" w:hint="eastAsia"/>
                <w:sz w:val="18"/>
                <w:szCs w:val="18"/>
              </w:rPr>
              <w:t>3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00字</w:t>
            </w:r>
            <w:r w:rsidR="003E1328">
              <w:rPr>
                <w:rFonts w:ascii="宋体" w:hAnsi="宋体" w:hint="eastAsia"/>
                <w:sz w:val="18"/>
                <w:szCs w:val="18"/>
              </w:rPr>
              <w:t>以内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8808" w:type="dxa"/>
            <w:gridSpan w:val="11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91116C9" w14:textId="77777777" w:rsidR="008B342A" w:rsidRPr="00055B08" w:rsidRDefault="008B342A" w:rsidP="008250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1F52FE">
              <w:rPr>
                <w:rFonts w:hint="eastAsia"/>
                <w:color w:val="FF0000"/>
                <w:sz w:val="18"/>
                <w:szCs w:val="18"/>
              </w:rPr>
              <w:t>注：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请严格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控制字数；正式提交时请删除此行）</w:t>
            </w:r>
          </w:p>
        </w:tc>
      </w:tr>
      <w:tr w:rsidR="003E1328" w:rsidRPr="00055B08" w14:paraId="0AE84C5E" w14:textId="77777777" w:rsidTr="00F25EF2">
        <w:trPr>
          <w:trHeight w:val="454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72AE60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近三年主要荣誉称号和奖励</w:t>
            </w:r>
          </w:p>
          <w:p w14:paraId="1498745E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B4E54F" w14:textId="220C51E4" w:rsidR="003E1328" w:rsidRPr="00B72D1D" w:rsidRDefault="00B72D1D" w:rsidP="0082508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奖项</w:t>
            </w:r>
            <w:r w:rsidR="003E1328" w:rsidRPr="00B72D1D">
              <w:rPr>
                <w:rFonts w:ascii="宋体" w:hAnsi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01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DD327" w14:textId="77777777" w:rsidR="003E1328" w:rsidRPr="005D3E5D" w:rsidRDefault="003E1328" w:rsidP="0082508B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  <w:r w:rsidRPr="00B72D1D">
              <w:rPr>
                <w:rFonts w:ascii="宋体" w:hAnsi="宋体" w:hint="eastAsia"/>
                <w:color w:val="000000"/>
                <w:sz w:val="18"/>
                <w:szCs w:val="18"/>
              </w:rPr>
              <w:t>授奖部门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A55A3" w14:textId="77777777" w:rsidR="003E1328" w:rsidRPr="00B72D1D" w:rsidRDefault="003E1328" w:rsidP="0082508B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72D1D">
              <w:rPr>
                <w:rFonts w:ascii="宋体" w:hAnsi="宋体" w:hint="eastAsia"/>
                <w:color w:val="000000"/>
                <w:sz w:val="18"/>
                <w:szCs w:val="18"/>
              </w:rPr>
              <w:t>获奖年月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241938" w14:textId="77777777" w:rsidR="003E1328" w:rsidRPr="005D3E5D" w:rsidRDefault="003E1328" w:rsidP="0082508B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18"/>
                <w:szCs w:val="18"/>
              </w:rPr>
            </w:pPr>
            <w:r w:rsidRPr="00B72D1D">
              <w:rPr>
                <w:rFonts w:ascii="宋体" w:hAnsi="宋体" w:hint="eastAsia"/>
                <w:color w:val="000000"/>
                <w:sz w:val="18"/>
                <w:szCs w:val="18"/>
              </w:rPr>
              <w:t>排名</w:t>
            </w:r>
          </w:p>
        </w:tc>
      </w:tr>
      <w:tr w:rsidR="003E1328" w:rsidRPr="00055B08" w14:paraId="6B2409C7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0CC66F85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33B0EBBA" w14:textId="0634615B" w:rsidR="003E1328" w:rsidRPr="005D3E5D" w:rsidRDefault="00B72D1D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纺织之光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教学成果一等奖</w:t>
            </w: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25501111" w14:textId="083E15D1" w:rsidR="003E1328" w:rsidRPr="005D3E5D" w:rsidRDefault="00B72D1D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中国纺织工业联合会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0BAB927E" w14:textId="13E0A76E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02</w:t>
            </w:r>
            <w:ins w:id="8" w:author="Jessica Diao" w:date="2025-06-11T10:18:00Z">
              <w:r w:rsidR="005A785D">
                <w:rPr>
                  <w:rFonts w:ascii="宋体" w:hAnsi="宋体"/>
                  <w:color w:val="FF0000"/>
                  <w:sz w:val="18"/>
                  <w:szCs w:val="18"/>
                </w:rPr>
                <w:t>4</w:t>
              </w:r>
            </w:ins>
            <w:del w:id="9" w:author="Jessica Diao" w:date="2025-06-11T10:18:00Z">
              <w:r w:rsidDel="005A785D">
                <w:rPr>
                  <w:rFonts w:ascii="宋体" w:hAnsi="宋体"/>
                  <w:color w:val="FF0000"/>
                  <w:sz w:val="18"/>
                  <w:szCs w:val="18"/>
                </w:rPr>
                <w:delText>1</w:delText>
              </w:r>
            </w:del>
            <w:r>
              <w:rPr>
                <w:rFonts w:ascii="宋体" w:hAnsi="宋体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501FB308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/10</w:t>
            </w:r>
          </w:p>
        </w:tc>
      </w:tr>
      <w:tr w:rsidR="003E1328" w:rsidRPr="00055B08" w14:paraId="7D7828B8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60980942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43A80D75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21190B3C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58D0CC72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5D400E79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E1328" w:rsidRPr="00055B08" w14:paraId="68CC346E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05BF2936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119CB497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43C8D2A2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0A455929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17A383D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E1328" w:rsidRPr="00055B08" w14:paraId="3AA37941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7D04499B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2888C3DC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21CE8ED6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0C4A7F43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100E6D0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E1328" w:rsidRPr="00055B08" w14:paraId="2AC92766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2C6F753A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4AF0F7E7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19633DD9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0F487B03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6AA3D903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E1328" w:rsidRPr="00055B08" w14:paraId="650A8032" w14:textId="77777777" w:rsidTr="00F25EF2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01F94FB2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right w:val="single" w:sz="4" w:space="0" w:color="auto"/>
            </w:tcBorders>
            <w:vAlign w:val="center"/>
          </w:tcPr>
          <w:p w14:paraId="547318C2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right w:val="single" w:sz="4" w:space="0" w:color="auto"/>
            </w:tcBorders>
            <w:vAlign w:val="center"/>
          </w:tcPr>
          <w:p w14:paraId="5E89B40D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63CD44F1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54DAB2CF" w14:textId="77777777" w:rsidR="003E1328" w:rsidRPr="005D3E5D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E1328" w:rsidRPr="00055B08" w14:paraId="07D6D7DF" w14:textId="77777777" w:rsidTr="005B3D73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4E590" w14:textId="77777777" w:rsidR="003E1328" w:rsidRPr="00055B08" w:rsidRDefault="003E1328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5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47B8A1" w14:textId="77777777" w:rsidR="003E1328" w:rsidRPr="001F52FE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82C0DE" w14:textId="77777777" w:rsidR="003E1328" w:rsidRPr="001F52FE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2DF052" w14:textId="77777777" w:rsidR="003E1328" w:rsidRPr="001F52FE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95460" w14:textId="77777777" w:rsidR="003E1328" w:rsidRPr="001F52FE" w:rsidRDefault="003E1328" w:rsidP="0082508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52110C0B" w14:textId="61F71152" w:rsidR="005B3D73" w:rsidRPr="00F25EF2" w:rsidRDefault="005B3D73" w:rsidP="00F25EF2">
      <w:pPr>
        <w:ind w:left="108"/>
        <w:jc w:val="left"/>
        <w:rPr>
          <w:rFonts w:ascii="宋体" w:hAnsi="宋体"/>
          <w:b/>
          <w:color w:val="FF0000"/>
          <w:szCs w:val="21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134"/>
        <w:gridCol w:w="900"/>
        <w:gridCol w:w="1692"/>
        <w:gridCol w:w="243"/>
        <w:gridCol w:w="1290"/>
        <w:gridCol w:w="160"/>
        <w:gridCol w:w="833"/>
        <w:gridCol w:w="410"/>
        <w:gridCol w:w="440"/>
        <w:gridCol w:w="410"/>
        <w:gridCol w:w="426"/>
        <w:gridCol w:w="283"/>
        <w:gridCol w:w="587"/>
      </w:tblGrid>
      <w:tr w:rsidR="004D3C4D" w:rsidRPr="00055B08" w14:paraId="73ED49A1" w14:textId="77777777" w:rsidTr="00C20E7F">
        <w:trPr>
          <w:trHeight w:val="454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58D" w14:textId="77777777" w:rsidR="005B3D73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近三年</w:t>
            </w:r>
          </w:p>
          <w:p w14:paraId="55681AA7" w14:textId="77777777" w:rsidR="005B3D73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代表性</w:t>
            </w:r>
          </w:p>
          <w:p w14:paraId="6927BED7" w14:textId="77777777" w:rsidR="005B3D73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</w:p>
          <w:p w14:paraId="73A7F470" w14:textId="15D36072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（5篇）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EE0" w14:textId="5F8F5396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sz w:val="18"/>
                <w:szCs w:val="18"/>
              </w:rPr>
              <w:t>论文题目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9B8" w14:textId="1886993B" w:rsidR="004D3C4D" w:rsidRP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sz w:val="18"/>
                <w:szCs w:val="18"/>
              </w:rPr>
              <w:t>刊物名称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73C" w14:textId="7EB129F2" w:rsidR="004D3C4D" w:rsidRP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sz w:val="18"/>
                <w:szCs w:val="18"/>
              </w:rPr>
              <w:t>发表年月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5E6" w14:textId="6DA32DFC" w:rsidR="004D3C4D" w:rsidRP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sz w:val="18"/>
                <w:szCs w:val="18"/>
              </w:rPr>
              <w:t>排名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50066" w14:textId="28280D2A" w:rsidR="004D3C4D" w:rsidRP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sz w:val="18"/>
                <w:szCs w:val="18"/>
              </w:rPr>
              <w:t>收录情况</w:t>
            </w:r>
          </w:p>
        </w:tc>
      </w:tr>
      <w:tr w:rsidR="004D3C4D" w:rsidRPr="00055B08" w14:paraId="625605A9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A8B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A62C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4D51277E" w14:textId="2C6565D7" w:rsidR="0082508B" w:rsidRPr="004D3C4D" w:rsidRDefault="0082508B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42D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F4C" w14:textId="568D947E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D3C4D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Pr="004D3C4D">
              <w:rPr>
                <w:rFonts w:ascii="宋体" w:hAnsi="宋体"/>
                <w:color w:val="FF0000"/>
                <w:sz w:val="18"/>
                <w:szCs w:val="18"/>
              </w:rPr>
              <w:t>02</w:t>
            </w:r>
            <w:ins w:id="10" w:author="Jessica Diao" w:date="2025-06-11T10:26:00Z">
              <w:r w:rsidR="005A785D">
                <w:rPr>
                  <w:rFonts w:ascii="宋体" w:hAnsi="宋体"/>
                  <w:color w:val="FF0000"/>
                  <w:sz w:val="18"/>
                  <w:szCs w:val="18"/>
                </w:rPr>
                <w:t>5</w:t>
              </w:r>
            </w:ins>
            <w:del w:id="11" w:author="Jessica Diao" w:date="2025-06-11T10:26:00Z">
              <w:r w:rsidRPr="004D3C4D" w:rsidDel="005A785D">
                <w:rPr>
                  <w:rFonts w:ascii="宋体" w:hAnsi="宋体"/>
                  <w:color w:val="FF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55B" w14:textId="1499B63D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D3C4D">
              <w:rPr>
                <w:rFonts w:ascii="宋体" w:hAnsi="宋体"/>
                <w:color w:val="FF0000"/>
                <w:sz w:val="18"/>
                <w:szCs w:val="18"/>
              </w:rPr>
              <w:t>3/4</w:t>
            </w:r>
            <w:r w:rsidRPr="004D3C4D">
              <w:rPr>
                <w:rFonts w:ascii="宋体" w:hAnsi="宋体" w:hint="eastAsia"/>
                <w:color w:val="FF0000"/>
                <w:sz w:val="18"/>
                <w:szCs w:val="18"/>
              </w:rPr>
              <w:t>（共同通讯）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C195F" w14:textId="5DC6009C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4D3C4D">
              <w:rPr>
                <w:rFonts w:ascii="宋体" w:hAnsi="宋体"/>
                <w:color w:val="FF0000"/>
                <w:sz w:val="18"/>
                <w:szCs w:val="18"/>
              </w:rPr>
              <w:t>SCI(</w:t>
            </w:r>
            <w:del w:id="12" w:author="Jessica Diao" w:date="2025-06-11T10:38:00Z">
              <w:r w:rsidRPr="004D3C4D" w:rsidDel="00340FB9">
                <w:rPr>
                  <w:rFonts w:ascii="宋体" w:hAnsi="宋体" w:hint="eastAsia"/>
                  <w:color w:val="FF0000"/>
                  <w:sz w:val="18"/>
                  <w:szCs w:val="18"/>
                </w:rPr>
                <w:delText>Q</w:delText>
              </w:r>
              <w:r w:rsidRPr="004D3C4D" w:rsidDel="00340FB9">
                <w:rPr>
                  <w:rFonts w:ascii="宋体" w:hAnsi="宋体"/>
                  <w:color w:val="FF0000"/>
                  <w:sz w:val="18"/>
                  <w:szCs w:val="18"/>
                </w:rPr>
                <w:delText>1</w:delText>
              </w:r>
            </w:del>
            <w:ins w:id="13" w:author="Jessica Diao" w:date="2025-06-11T10:38:00Z">
              <w:r w:rsidR="00340FB9">
                <w:rPr>
                  <w:rFonts w:ascii="宋体" w:hAnsi="宋体"/>
                  <w:color w:val="FF0000"/>
                  <w:sz w:val="18"/>
                  <w:szCs w:val="18"/>
                </w:rPr>
                <w:t>A</w:t>
              </w:r>
              <w:r w:rsidR="00340FB9">
                <w:rPr>
                  <w:rFonts w:ascii="宋体" w:hAnsi="宋体" w:hint="eastAsia"/>
                  <w:color w:val="FF0000"/>
                  <w:sz w:val="18"/>
                  <w:szCs w:val="18"/>
                </w:rPr>
                <w:t>类</w:t>
              </w:r>
            </w:ins>
            <w:r w:rsidRPr="004D3C4D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</w:tr>
      <w:tr w:rsidR="004D3C4D" w:rsidRPr="00055B08" w14:paraId="2B272626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D78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70DD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49273B9" w14:textId="38F3C13F" w:rsidR="0082508B" w:rsidRDefault="0082508B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C7D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9EAA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EC6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3E28E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1495A3E0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CB3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694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2B62323" w14:textId="6E7BCC76" w:rsidR="0082508B" w:rsidRDefault="0082508B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3D4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24E3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D23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62065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31432643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E19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66F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CAD87B9" w14:textId="5B51CB0B" w:rsidR="0082508B" w:rsidRDefault="0082508B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9AC0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9BA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D1B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BE8EB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023CE9E7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9ADA2F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72C89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0B12D65" w14:textId="24EBE0AE" w:rsidR="0082508B" w:rsidRDefault="0082508B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2739E2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E463CE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58680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5C895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324DD7E4" w14:textId="77777777" w:rsidTr="005B3D73">
        <w:trPr>
          <w:trHeight w:val="454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DDA" w14:textId="77777777" w:rsidR="005B3D73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近三年</w:t>
            </w:r>
          </w:p>
          <w:p w14:paraId="733F6BF4" w14:textId="77777777" w:rsidR="005B3D73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代表性</w:t>
            </w:r>
          </w:p>
          <w:p w14:paraId="692363EC" w14:textId="0A297378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科研项目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41A" w14:textId="5D2F5DD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F82" w14:textId="7D2FEB20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4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8062" w14:textId="325C2BA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76B" w14:textId="77777777" w:rsidR="004D3C4D" w:rsidRPr="00185834" w:rsidRDefault="004D3C4D" w:rsidP="005B3D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项目经费</w:t>
            </w:r>
          </w:p>
          <w:p w14:paraId="7DBA3022" w14:textId="4108FDDE" w:rsidR="004D3C4D" w:rsidRDefault="004D3C4D" w:rsidP="005B3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32BD" w14:textId="10FFF7C1" w:rsidR="004D3C4D" w:rsidRP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0733E" w14:textId="77777777" w:rsidR="004D3C4D" w:rsidRPr="00185834" w:rsidRDefault="004D3C4D" w:rsidP="005B3D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</w:t>
            </w:r>
          </w:p>
          <w:p w14:paraId="779BE284" w14:textId="45E1D9FB" w:rsidR="004D3C4D" w:rsidRPr="004D3C4D" w:rsidRDefault="004D3C4D" w:rsidP="005B3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58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级别</w:t>
            </w:r>
          </w:p>
        </w:tc>
      </w:tr>
      <w:tr w:rsidR="004D3C4D" w:rsidRPr="00055B08" w14:paraId="29595C32" w14:textId="77777777" w:rsidTr="001931F0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53A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0DC" w14:textId="58827651" w:rsid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</w:t>
            </w:r>
            <w:r w:rsidRPr="004D3C4D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02</w:t>
            </w:r>
            <w:ins w:id="14" w:author="Jessica Diao" w:date="2025-06-11T10:18:00Z">
              <w:r w:rsidR="005A785D">
                <w:rPr>
                  <w:rFonts w:asciiTheme="minorEastAsia" w:eastAsiaTheme="minorEastAsia" w:hAnsiTheme="minorEastAsia"/>
                  <w:color w:val="FF0000"/>
                  <w:sz w:val="18"/>
                  <w:szCs w:val="18"/>
                </w:rPr>
                <w:t>4</w:t>
              </w:r>
            </w:ins>
            <w:del w:id="15" w:author="Jessica Diao" w:date="2025-06-11T10:18:00Z">
              <w:r w:rsidRPr="004D3C4D" w:rsidDel="005A785D">
                <w:rPr>
                  <w:rFonts w:asciiTheme="minorEastAsia" w:eastAsiaTheme="minorEastAsia" w:hAnsiTheme="minorEastAsia"/>
                  <w:color w:val="FF0000"/>
                  <w:sz w:val="18"/>
                  <w:szCs w:val="18"/>
                </w:rPr>
                <w:delText>1</w:delText>
              </w:r>
            </w:del>
            <w:r w:rsidRPr="004D3C4D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-202</w:t>
            </w:r>
            <w:ins w:id="16" w:author="Jessica Diao" w:date="2025-06-11T10:18:00Z">
              <w:r w:rsidR="005A785D">
                <w:rPr>
                  <w:rFonts w:asciiTheme="minorEastAsia" w:eastAsiaTheme="minorEastAsia" w:hAnsiTheme="minorEastAsia"/>
                  <w:color w:val="FF0000"/>
                  <w:sz w:val="18"/>
                  <w:szCs w:val="18"/>
                </w:rPr>
                <w:t>5</w:t>
              </w:r>
            </w:ins>
            <w:del w:id="17" w:author="Jessica Diao" w:date="2025-06-11T10:18:00Z">
              <w:r w:rsidDel="005A785D">
                <w:rPr>
                  <w:rFonts w:asciiTheme="minorEastAsia" w:eastAsiaTheme="minorEastAsia" w:hAnsiTheme="minorEastAsia"/>
                  <w:color w:val="FF000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4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2C8" w14:textId="77777777" w:rsid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889A" w14:textId="7A8D0B42" w:rsid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国家自然科学基金青年基金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C89" w14:textId="0FF5CD61" w:rsid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</w:t>
            </w:r>
            <w:r w:rsidRPr="004D3C4D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D46" w14:textId="63D4B304" w:rsidR="004D3C4D" w:rsidRP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</w:t>
            </w:r>
            <w:r w:rsidRPr="004D3C4D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/5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2E789" w14:textId="71E483CE" w:rsidR="004D3C4D" w:rsidRPr="004D3C4D" w:rsidRDefault="004D3C4D" w:rsidP="0082508B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D3C4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B</w:t>
            </w:r>
          </w:p>
        </w:tc>
      </w:tr>
      <w:tr w:rsidR="004D3C4D" w:rsidRPr="00055B08" w14:paraId="68EC0785" w14:textId="77777777" w:rsidTr="001931F0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13F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F86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603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53A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0BD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75D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0196C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64905F01" w14:textId="77777777" w:rsidTr="001931F0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3E5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CAE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5370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A51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BF8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B11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50A13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475C0030" w14:textId="77777777" w:rsidTr="001931F0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5A37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295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8AF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127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14E7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A15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208E4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50C69002" w14:textId="77777777" w:rsidTr="001931F0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98D8C7" w14:textId="77777777" w:rsidR="004D3C4D" w:rsidRDefault="004D3C4D" w:rsidP="0082508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C139DD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59884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8F9DC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A65B10" w14:textId="77777777" w:rsid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00759D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CEB2A" w14:textId="77777777" w:rsidR="004D3C4D" w:rsidRPr="004D3C4D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3D4199AA" w14:textId="77777777" w:rsidTr="00C20E7F">
        <w:trPr>
          <w:trHeight w:val="454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243631" w14:textId="77777777" w:rsidR="004D3C4D" w:rsidRPr="00055B08" w:rsidRDefault="004D3C4D" w:rsidP="0082508B">
            <w:pPr>
              <w:spacing w:line="380" w:lineRule="exact"/>
              <w:jc w:val="center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近三年教学工作量</w:t>
            </w:r>
          </w:p>
        </w:tc>
        <w:tc>
          <w:tcPr>
            <w:tcW w:w="203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03FC7C7" w14:textId="22A6670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学年</w:t>
            </w:r>
          </w:p>
        </w:tc>
        <w:tc>
          <w:tcPr>
            <w:tcW w:w="16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9DFC5D5" w14:textId="77777777" w:rsidR="004D3C4D" w:rsidRPr="00055B08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本科生教学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工作量（课时）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B53A20" w14:textId="77777777" w:rsidR="004D3C4D" w:rsidRPr="00055B08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其中：公共基础课或专业基础课（课时）</w:t>
            </w:r>
          </w:p>
        </w:tc>
        <w:tc>
          <w:tcPr>
            <w:tcW w:w="1683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92E7" w14:textId="77777777" w:rsidR="004D3C4D" w:rsidRPr="00055B08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研究生教学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工作量（课时）</w:t>
            </w:r>
          </w:p>
        </w:tc>
        <w:tc>
          <w:tcPr>
            <w:tcW w:w="170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76103" w14:textId="77777777" w:rsidR="004D3C4D" w:rsidRPr="00055B08" w:rsidRDefault="004D3C4D" w:rsidP="00825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其中：公共基础课或专业基础课（课时）</w:t>
            </w:r>
          </w:p>
        </w:tc>
      </w:tr>
      <w:tr w:rsidR="004D3C4D" w:rsidRPr="00055B08" w14:paraId="3CD469CE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18B0E60D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right w:val="single" w:sz="4" w:space="0" w:color="auto"/>
            </w:tcBorders>
            <w:vAlign w:val="center"/>
          </w:tcPr>
          <w:p w14:paraId="55764BA6" w14:textId="254AB616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ins w:id="18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2</w:t>
              </w:r>
            </w:ins>
            <w:del w:id="19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1</w:delText>
              </w:r>
            </w:del>
            <w:r w:rsidRPr="00055B08">
              <w:rPr>
                <w:rFonts w:ascii="宋体" w:hAnsi="宋体" w:hint="eastAsia"/>
                <w:sz w:val="18"/>
                <w:szCs w:val="18"/>
              </w:rPr>
              <w:t>-20</w:t>
            </w:r>
            <w:r w:rsidRPr="00055B08">
              <w:rPr>
                <w:rFonts w:ascii="宋体" w:hAnsi="宋体"/>
                <w:sz w:val="18"/>
                <w:szCs w:val="18"/>
              </w:rPr>
              <w:t>2</w:t>
            </w:r>
            <w:ins w:id="20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3</w:t>
              </w:r>
            </w:ins>
            <w:del w:id="21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2</w:delText>
              </w:r>
            </w:del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364111B9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right w:val="double" w:sz="4" w:space="0" w:color="auto"/>
            </w:tcBorders>
            <w:vAlign w:val="center"/>
          </w:tcPr>
          <w:p w14:paraId="7951A7B1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2810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CC3E7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27C63A82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3BEBEB76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right w:val="single" w:sz="4" w:space="0" w:color="auto"/>
            </w:tcBorders>
            <w:vAlign w:val="center"/>
          </w:tcPr>
          <w:p w14:paraId="64B4EFB9" w14:textId="0CFCD1AB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20</w:t>
            </w:r>
            <w:r w:rsidRPr="00055B08">
              <w:rPr>
                <w:rFonts w:ascii="宋体" w:hAnsi="宋体"/>
                <w:sz w:val="18"/>
                <w:szCs w:val="18"/>
              </w:rPr>
              <w:t>2</w:t>
            </w:r>
            <w:ins w:id="22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3</w:t>
              </w:r>
            </w:ins>
            <w:del w:id="23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2</w:delText>
              </w:r>
            </w:del>
            <w:r w:rsidRPr="00055B08">
              <w:rPr>
                <w:rFonts w:ascii="宋体" w:hAnsi="宋体" w:hint="eastAsia"/>
                <w:sz w:val="18"/>
                <w:szCs w:val="18"/>
              </w:rPr>
              <w:t>-20</w:t>
            </w:r>
            <w:r w:rsidRPr="00055B08">
              <w:rPr>
                <w:rFonts w:ascii="宋体" w:hAnsi="宋体"/>
                <w:sz w:val="18"/>
                <w:szCs w:val="18"/>
              </w:rPr>
              <w:t>2</w:t>
            </w:r>
            <w:ins w:id="24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4</w:t>
              </w:r>
            </w:ins>
            <w:del w:id="25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0C5D6E97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right w:val="double" w:sz="4" w:space="0" w:color="auto"/>
            </w:tcBorders>
            <w:vAlign w:val="center"/>
          </w:tcPr>
          <w:p w14:paraId="77685D49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FD4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95107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623CD77E" w14:textId="77777777" w:rsidTr="00C20E7F">
        <w:trPr>
          <w:trHeight w:val="4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7ABF5335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right w:val="single" w:sz="4" w:space="0" w:color="auto"/>
            </w:tcBorders>
            <w:vAlign w:val="center"/>
          </w:tcPr>
          <w:p w14:paraId="18E80B1F" w14:textId="73903853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20</w:t>
            </w:r>
            <w:r w:rsidRPr="00055B08">
              <w:rPr>
                <w:rFonts w:ascii="宋体" w:hAnsi="宋体"/>
                <w:sz w:val="18"/>
                <w:szCs w:val="18"/>
              </w:rPr>
              <w:t>2</w:t>
            </w:r>
            <w:ins w:id="26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4</w:t>
              </w:r>
            </w:ins>
            <w:del w:id="27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3</w:delText>
              </w:r>
            </w:del>
            <w:r w:rsidRPr="00055B08">
              <w:rPr>
                <w:rFonts w:ascii="宋体" w:hAnsi="宋体" w:hint="eastAsia"/>
                <w:sz w:val="18"/>
                <w:szCs w:val="18"/>
              </w:rPr>
              <w:t>-20</w:t>
            </w:r>
            <w:r w:rsidRPr="00055B08">
              <w:rPr>
                <w:rFonts w:ascii="宋体" w:hAnsi="宋体"/>
                <w:sz w:val="18"/>
                <w:szCs w:val="18"/>
              </w:rPr>
              <w:t>2</w:t>
            </w:r>
            <w:ins w:id="28" w:author="Jessica Diao" w:date="2025-06-11T10:26:00Z">
              <w:r w:rsidR="005A785D">
                <w:rPr>
                  <w:rFonts w:ascii="宋体" w:hAnsi="宋体"/>
                  <w:sz w:val="18"/>
                  <w:szCs w:val="18"/>
                </w:rPr>
                <w:t>5</w:t>
              </w:r>
            </w:ins>
            <w:del w:id="29" w:author="Jessica Diao" w:date="2025-06-11T10:26:00Z">
              <w:r w:rsidDel="005A785D">
                <w:rPr>
                  <w:rFonts w:ascii="宋体" w:hAnsi="宋体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18FF6946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right w:val="double" w:sz="4" w:space="0" w:color="auto"/>
            </w:tcBorders>
            <w:vAlign w:val="center"/>
          </w:tcPr>
          <w:p w14:paraId="19766113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3AE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DE9BE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D3C4D" w:rsidRPr="00055B08" w14:paraId="035890BB" w14:textId="77777777" w:rsidTr="00F25EF2">
        <w:trPr>
          <w:trHeight w:hRule="exact" w:val="854"/>
        </w:trPr>
        <w:tc>
          <w:tcPr>
            <w:tcW w:w="870" w:type="dxa"/>
            <w:vMerge/>
            <w:tcBorders>
              <w:left w:val="single" w:sz="12" w:space="0" w:color="auto"/>
            </w:tcBorders>
            <w:vAlign w:val="center"/>
          </w:tcPr>
          <w:p w14:paraId="5323E2D4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08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558A1F" w14:textId="7185700F" w:rsidR="0082508B" w:rsidRDefault="0082508B" w:rsidP="0082508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学院本科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教务员</w:t>
            </w:r>
            <w:proofErr w:type="gramEnd"/>
            <w:r w:rsidRPr="00055B08">
              <w:rPr>
                <w:rFonts w:ascii="宋体" w:hAnsi="宋体" w:hint="eastAsia"/>
                <w:sz w:val="18"/>
                <w:szCs w:val="18"/>
              </w:rPr>
              <w:t xml:space="preserve">签名：  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学院研究生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教务员</w:t>
            </w:r>
            <w:proofErr w:type="gramEnd"/>
            <w:r w:rsidRPr="00055B08">
              <w:rPr>
                <w:rFonts w:ascii="宋体" w:hAnsi="宋体" w:hint="eastAsia"/>
                <w:sz w:val="18"/>
                <w:szCs w:val="18"/>
              </w:rPr>
              <w:t>签名：</w:t>
            </w:r>
          </w:p>
          <w:p w14:paraId="7B8A4A7D" w14:textId="1BDA11D9" w:rsidR="004D3C4D" w:rsidRPr="00055B08" w:rsidRDefault="0082508B" w:rsidP="0082508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日期：</w:t>
            </w:r>
          </w:p>
        </w:tc>
      </w:tr>
      <w:tr w:rsidR="004D3C4D" w:rsidRPr="00055B08" w14:paraId="4C78836D" w14:textId="77777777" w:rsidTr="00F25EF2">
        <w:trPr>
          <w:trHeight w:hRule="exact" w:val="879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B4F806" w14:textId="77777777" w:rsidR="004D3C4D" w:rsidRPr="00055B08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08" w:type="dxa"/>
            <w:gridSpan w:val="1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9BF0D1" w14:textId="62F73F8E" w:rsidR="004D3C4D" w:rsidRDefault="004D3C4D" w:rsidP="0082508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本科课时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 xml:space="preserve">审核人签名（盖章）：         </w:t>
            </w:r>
            <w:r w:rsidR="0082508B">
              <w:rPr>
                <w:rFonts w:ascii="宋体" w:hAnsi="宋体"/>
                <w:sz w:val="18"/>
                <w:szCs w:val="18"/>
              </w:rPr>
              <w:t xml:space="preserve">         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55B08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研究生课时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审核人签名（盖章）：</w:t>
            </w:r>
          </w:p>
          <w:p w14:paraId="1D727ED5" w14:textId="5216D7E0" w:rsidR="004D3C4D" w:rsidRPr="00055B08" w:rsidRDefault="004D3C4D" w:rsidP="0082508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</w:t>
            </w:r>
            <w:r w:rsidR="0082508B"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>日期：</w:t>
            </w:r>
          </w:p>
        </w:tc>
      </w:tr>
      <w:tr w:rsidR="004D3C4D" w:rsidRPr="00055B08" w14:paraId="1DB6C995" w14:textId="77777777" w:rsidTr="00E25148">
        <w:trPr>
          <w:trHeight w:val="2285"/>
        </w:trPr>
        <w:tc>
          <w:tcPr>
            <w:tcW w:w="8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02B8D" w14:textId="77777777" w:rsidR="0082508B" w:rsidRDefault="004D3C4D" w:rsidP="0082508B">
            <w:pPr>
              <w:spacing w:line="380" w:lineRule="exact"/>
              <w:ind w:leftChars="51" w:left="107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学院</w:t>
            </w:r>
          </w:p>
          <w:p w14:paraId="4656C277" w14:textId="516490B4" w:rsidR="004D3C4D" w:rsidRPr="00055B08" w:rsidRDefault="004D3C4D" w:rsidP="0082508B">
            <w:pPr>
              <w:spacing w:line="380" w:lineRule="exact"/>
              <w:ind w:leftChars="51" w:left="107"/>
              <w:jc w:val="center"/>
              <w:rPr>
                <w:rFonts w:ascii="宋体" w:hAnsi="宋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>（部门）意见</w:t>
            </w:r>
          </w:p>
        </w:tc>
        <w:tc>
          <w:tcPr>
            <w:tcW w:w="8808" w:type="dxa"/>
            <w:gridSpan w:val="1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F2F38" w14:textId="596E5B5B" w:rsidR="004D3C4D" w:rsidRDefault="004D3C4D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9B38BD2" w14:textId="7807E85A" w:rsidR="00E25148" w:rsidRDefault="00E25148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269C8A4" w14:textId="77777777" w:rsidR="00E25148" w:rsidRPr="00055B08" w:rsidRDefault="00E25148" w:rsidP="008250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361ECD8" w14:textId="77777777" w:rsidR="00E25148" w:rsidRPr="00055B08" w:rsidRDefault="00E25148" w:rsidP="00E25148">
            <w:pPr>
              <w:rPr>
                <w:rFonts w:ascii="宋体" w:hAnsi="宋体"/>
                <w:sz w:val="18"/>
                <w:szCs w:val="18"/>
              </w:rPr>
            </w:pPr>
          </w:p>
          <w:p w14:paraId="206A010B" w14:textId="77777777" w:rsidR="004D3C4D" w:rsidRPr="00055B08" w:rsidRDefault="004D3C4D" w:rsidP="0082508B">
            <w:pPr>
              <w:ind w:firstLineChars="500" w:firstLine="90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055B08">
              <w:rPr>
                <w:rFonts w:ascii="宋体" w:hAnsi="宋体" w:hint="eastAsia"/>
                <w:sz w:val="18"/>
                <w:szCs w:val="18"/>
              </w:rPr>
              <w:t xml:space="preserve">负责人签名（部门盖章）：                </w:t>
            </w:r>
            <w:r w:rsidRPr="00055B08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055B08">
              <w:rPr>
                <w:rFonts w:ascii="宋体" w:hAnsi="宋体" w:hint="eastAsia"/>
                <w:sz w:val="18"/>
                <w:szCs w:val="18"/>
              </w:rPr>
              <w:t xml:space="preserve"> 日期：</w:t>
            </w:r>
          </w:p>
        </w:tc>
      </w:tr>
    </w:tbl>
    <w:p w14:paraId="086010A8" w14:textId="796371BF" w:rsidR="005A2D94" w:rsidRDefault="00751370" w:rsidP="001F52FE">
      <w:pPr>
        <w:ind w:left="542" w:hangingChars="300" w:hanging="542"/>
        <w:rPr>
          <w:sz w:val="18"/>
          <w:szCs w:val="18"/>
        </w:rPr>
      </w:pPr>
      <w:r w:rsidRPr="00055B08">
        <w:rPr>
          <w:rFonts w:hint="eastAsia"/>
          <w:b/>
          <w:sz w:val="18"/>
          <w:szCs w:val="18"/>
        </w:rPr>
        <w:t>备注：</w:t>
      </w:r>
      <w:r w:rsidR="006A5FF9" w:rsidRPr="006A5FF9">
        <w:rPr>
          <w:rFonts w:hint="eastAsia"/>
          <w:sz w:val="18"/>
          <w:szCs w:val="18"/>
        </w:rPr>
        <w:t>本科、研究生课时审核</w:t>
      </w:r>
      <w:r w:rsidRPr="006A5FF9">
        <w:rPr>
          <w:rFonts w:hint="eastAsia"/>
          <w:sz w:val="18"/>
          <w:szCs w:val="18"/>
        </w:rPr>
        <w:t>意见</w:t>
      </w:r>
      <w:r w:rsidRPr="00055B08">
        <w:rPr>
          <w:rFonts w:hint="eastAsia"/>
          <w:sz w:val="18"/>
          <w:szCs w:val="18"/>
        </w:rPr>
        <w:t>由人事处统一提交</w:t>
      </w:r>
      <w:r w:rsidR="006A5FF9">
        <w:rPr>
          <w:rFonts w:hint="eastAsia"/>
          <w:sz w:val="18"/>
          <w:szCs w:val="18"/>
        </w:rPr>
        <w:t>职能部门</w:t>
      </w:r>
      <w:r w:rsidRPr="00055B08">
        <w:rPr>
          <w:rFonts w:hint="eastAsia"/>
          <w:sz w:val="18"/>
          <w:szCs w:val="18"/>
        </w:rPr>
        <w:t>审核</w:t>
      </w:r>
      <w:r w:rsidR="006A5FF9">
        <w:rPr>
          <w:rFonts w:hint="eastAsia"/>
          <w:sz w:val="18"/>
          <w:szCs w:val="18"/>
        </w:rPr>
        <w:t>，学院只需</w:t>
      </w:r>
      <w:proofErr w:type="gramStart"/>
      <w:r w:rsidR="006A5FF9">
        <w:rPr>
          <w:rFonts w:hint="eastAsia"/>
          <w:sz w:val="18"/>
          <w:szCs w:val="18"/>
        </w:rPr>
        <w:t>教务员</w:t>
      </w:r>
      <w:proofErr w:type="gramEnd"/>
      <w:r w:rsidR="006A5FF9">
        <w:rPr>
          <w:rFonts w:hint="eastAsia"/>
          <w:sz w:val="18"/>
          <w:szCs w:val="18"/>
        </w:rPr>
        <w:t>签字后提交</w:t>
      </w:r>
      <w:r w:rsidR="001F52FE">
        <w:rPr>
          <w:rFonts w:hint="eastAsia"/>
          <w:sz w:val="18"/>
          <w:szCs w:val="18"/>
        </w:rPr>
        <w:t>。</w:t>
      </w:r>
    </w:p>
    <w:p w14:paraId="786BDAD7" w14:textId="122BF670" w:rsidR="00B72D1D" w:rsidRPr="00055B08" w:rsidRDefault="0082508B" w:rsidP="005B3D73">
      <w:pPr>
        <w:ind w:left="540" w:hangingChars="300" w:hanging="540"/>
        <w:jc w:val="right"/>
        <w:rPr>
          <w:sz w:val="18"/>
          <w:szCs w:val="18"/>
        </w:rPr>
      </w:pPr>
      <w:r w:rsidRPr="008833E6">
        <w:rPr>
          <w:rFonts w:hint="eastAsia"/>
          <w:color w:val="FF0000"/>
          <w:sz w:val="18"/>
          <w:szCs w:val="18"/>
        </w:rPr>
        <w:t>（双面打印</w:t>
      </w:r>
      <w:r w:rsidR="008833E6" w:rsidRPr="008833E6">
        <w:rPr>
          <w:rFonts w:hint="eastAsia"/>
          <w:color w:val="FF0000"/>
          <w:sz w:val="18"/>
          <w:szCs w:val="18"/>
        </w:rPr>
        <w:t>，</w:t>
      </w:r>
      <w:r w:rsidR="005F659D">
        <w:rPr>
          <w:rFonts w:hint="eastAsia"/>
          <w:color w:val="FF0000"/>
          <w:sz w:val="18"/>
          <w:szCs w:val="18"/>
        </w:rPr>
        <w:t>请勿</w:t>
      </w:r>
      <w:r w:rsidR="008833E6" w:rsidRPr="008833E6">
        <w:rPr>
          <w:rFonts w:hint="eastAsia"/>
          <w:color w:val="FF0000"/>
          <w:sz w:val="18"/>
          <w:szCs w:val="18"/>
        </w:rPr>
        <w:t>加页</w:t>
      </w:r>
      <w:r w:rsidRPr="008833E6">
        <w:rPr>
          <w:rFonts w:hint="eastAsia"/>
          <w:color w:val="FF0000"/>
          <w:sz w:val="18"/>
          <w:szCs w:val="18"/>
        </w:rPr>
        <w:t>）</w:t>
      </w:r>
    </w:p>
    <w:sectPr w:rsidR="00B72D1D" w:rsidRPr="00055B08" w:rsidSect="00C20E7F">
      <w:footerReference w:type="even" r:id="rId6"/>
      <w:footerReference w:type="default" r:id="rId7"/>
      <w:pgSz w:w="11906" w:h="16838" w:code="9"/>
      <w:pgMar w:top="1418" w:right="1134" w:bottom="1559" w:left="113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E629" w14:textId="77777777" w:rsidR="00083881" w:rsidRDefault="00083881" w:rsidP="005A2D94">
      <w:r>
        <w:separator/>
      </w:r>
    </w:p>
  </w:endnote>
  <w:endnote w:type="continuationSeparator" w:id="0">
    <w:p w14:paraId="730CD0A8" w14:textId="77777777" w:rsidR="00083881" w:rsidRDefault="00083881" w:rsidP="005A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1DE2" w14:textId="77777777" w:rsidR="00594764" w:rsidRDefault="00B865AD" w:rsidP="009779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76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585B77" w14:textId="77777777" w:rsidR="00594764" w:rsidRDefault="00594764" w:rsidP="00977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C443" w14:textId="77777777" w:rsidR="00594764" w:rsidRDefault="00B865AD" w:rsidP="009779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7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3C0">
      <w:rPr>
        <w:rStyle w:val="a7"/>
        <w:noProof/>
      </w:rPr>
      <w:t>2</w:t>
    </w:r>
    <w:r>
      <w:rPr>
        <w:rStyle w:val="a7"/>
      </w:rPr>
      <w:fldChar w:fldCharType="end"/>
    </w:r>
  </w:p>
  <w:p w14:paraId="081319FB" w14:textId="77777777" w:rsidR="00594764" w:rsidRDefault="00594764" w:rsidP="00977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FC2E" w14:textId="77777777" w:rsidR="00083881" w:rsidRDefault="00083881" w:rsidP="005A2D94">
      <w:r>
        <w:separator/>
      </w:r>
    </w:p>
  </w:footnote>
  <w:footnote w:type="continuationSeparator" w:id="0">
    <w:p w14:paraId="1B0A61E3" w14:textId="77777777" w:rsidR="00083881" w:rsidRDefault="00083881" w:rsidP="005A2D9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Diao">
    <w15:presenceInfo w15:providerId="Windows Live" w15:userId="ea2026ced8ca3d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94"/>
    <w:rsid w:val="00010635"/>
    <w:rsid w:val="00014AF1"/>
    <w:rsid w:val="000179C2"/>
    <w:rsid w:val="00055B08"/>
    <w:rsid w:val="000622F0"/>
    <w:rsid w:val="0007031D"/>
    <w:rsid w:val="00073B70"/>
    <w:rsid w:val="00083881"/>
    <w:rsid w:val="000A1F89"/>
    <w:rsid w:val="000B3C8A"/>
    <w:rsid w:val="000C0054"/>
    <w:rsid w:val="000E3D97"/>
    <w:rsid w:val="000E48FF"/>
    <w:rsid w:val="000E7A8A"/>
    <w:rsid w:val="001170F0"/>
    <w:rsid w:val="0012771F"/>
    <w:rsid w:val="001321A0"/>
    <w:rsid w:val="0017465A"/>
    <w:rsid w:val="00185834"/>
    <w:rsid w:val="00186B64"/>
    <w:rsid w:val="001931F0"/>
    <w:rsid w:val="001A443A"/>
    <w:rsid w:val="001A4CBA"/>
    <w:rsid w:val="001C57ED"/>
    <w:rsid w:val="001F52FE"/>
    <w:rsid w:val="0022294B"/>
    <w:rsid w:val="0024520B"/>
    <w:rsid w:val="00276545"/>
    <w:rsid w:val="00277620"/>
    <w:rsid w:val="002B2A66"/>
    <w:rsid w:val="002E6BD4"/>
    <w:rsid w:val="002F47BD"/>
    <w:rsid w:val="002F761D"/>
    <w:rsid w:val="00321DD3"/>
    <w:rsid w:val="00340FB9"/>
    <w:rsid w:val="00352C35"/>
    <w:rsid w:val="003550AC"/>
    <w:rsid w:val="00380A2B"/>
    <w:rsid w:val="003844CB"/>
    <w:rsid w:val="00395DD8"/>
    <w:rsid w:val="003C096B"/>
    <w:rsid w:val="003E1328"/>
    <w:rsid w:val="003E5A11"/>
    <w:rsid w:val="003F38A7"/>
    <w:rsid w:val="003F74D1"/>
    <w:rsid w:val="0040275E"/>
    <w:rsid w:val="0040637C"/>
    <w:rsid w:val="00427607"/>
    <w:rsid w:val="0045307C"/>
    <w:rsid w:val="00464DAB"/>
    <w:rsid w:val="004711D8"/>
    <w:rsid w:val="00486915"/>
    <w:rsid w:val="004B697A"/>
    <w:rsid w:val="004C5108"/>
    <w:rsid w:val="004D3C4D"/>
    <w:rsid w:val="004E79D0"/>
    <w:rsid w:val="004E7DB6"/>
    <w:rsid w:val="004F189A"/>
    <w:rsid w:val="00521309"/>
    <w:rsid w:val="00527FD8"/>
    <w:rsid w:val="005326DA"/>
    <w:rsid w:val="00537C3D"/>
    <w:rsid w:val="00573ECB"/>
    <w:rsid w:val="00594764"/>
    <w:rsid w:val="00594B9E"/>
    <w:rsid w:val="005A2D94"/>
    <w:rsid w:val="005A785D"/>
    <w:rsid w:val="005B21D3"/>
    <w:rsid w:val="005B2711"/>
    <w:rsid w:val="005B3D73"/>
    <w:rsid w:val="005D3E5D"/>
    <w:rsid w:val="005E7742"/>
    <w:rsid w:val="005F53F7"/>
    <w:rsid w:val="005F659D"/>
    <w:rsid w:val="00603FB8"/>
    <w:rsid w:val="0062041E"/>
    <w:rsid w:val="00621A3F"/>
    <w:rsid w:val="00624E42"/>
    <w:rsid w:val="00651286"/>
    <w:rsid w:val="00656C90"/>
    <w:rsid w:val="00663EC2"/>
    <w:rsid w:val="006A30E4"/>
    <w:rsid w:val="006A5FF9"/>
    <w:rsid w:val="006B52D1"/>
    <w:rsid w:val="006C07CB"/>
    <w:rsid w:val="006C1817"/>
    <w:rsid w:val="006D3A48"/>
    <w:rsid w:val="006D4E49"/>
    <w:rsid w:val="006E113F"/>
    <w:rsid w:val="006E6A1F"/>
    <w:rsid w:val="006F37D5"/>
    <w:rsid w:val="006F7C10"/>
    <w:rsid w:val="00704F88"/>
    <w:rsid w:val="007063AE"/>
    <w:rsid w:val="007249EB"/>
    <w:rsid w:val="00736575"/>
    <w:rsid w:val="00751370"/>
    <w:rsid w:val="00754552"/>
    <w:rsid w:val="00757CAA"/>
    <w:rsid w:val="00784317"/>
    <w:rsid w:val="00787BF2"/>
    <w:rsid w:val="0079546B"/>
    <w:rsid w:val="007E5174"/>
    <w:rsid w:val="007F01C4"/>
    <w:rsid w:val="008231C6"/>
    <w:rsid w:val="0082508B"/>
    <w:rsid w:val="00835CFE"/>
    <w:rsid w:val="00837710"/>
    <w:rsid w:val="00846060"/>
    <w:rsid w:val="008640B7"/>
    <w:rsid w:val="00865518"/>
    <w:rsid w:val="008725DA"/>
    <w:rsid w:val="008833E6"/>
    <w:rsid w:val="008935F9"/>
    <w:rsid w:val="00895A78"/>
    <w:rsid w:val="00897B8C"/>
    <w:rsid w:val="008A2AA3"/>
    <w:rsid w:val="008A43C0"/>
    <w:rsid w:val="008A7EB5"/>
    <w:rsid w:val="008B342A"/>
    <w:rsid w:val="008B50E3"/>
    <w:rsid w:val="008E76BC"/>
    <w:rsid w:val="00916CB0"/>
    <w:rsid w:val="00941364"/>
    <w:rsid w:val="00972BAB"/>
    <w:rsid w:val="009754F7"/>
    <w:rsid w:val="0097798E"/>
    <w:rsid w:val="0099456C"/>
    <w:rsid w:val="009A575C"/>
    <w:rsid w:val="009B6926"/>
    <w:rsid w:val="009D341E"/>
    <w:rsid w:val="009D4CA3"/>
    <w:rsid w:val="009E4161"/>
    <w:rsid w:val="009E590B"/>
    <w:rsid w:val="00A34B7A"/>
    <w:rsid w:val="00A35CAB"/>
    <w:rsid w:val="00A41F77"/>
    <w:rsid w:val="00A52091"/>
    <w:rsid w:val="00A619ED"/>
    <w:rsid w:val="00A6580F"/>
    <w:rsid w:val="00A70676"/>
    <w:rsid w:val="00A737AA"/>
    <w:rsid w:val="00AA395C"/>
    <w:rsid w:val="00AA6F2E"/>
    <w:rsid w:val="00AD5BD9"/>
    <w:rsid w:val="00AE194E"/>
    <w:rsid w:val="00AF3150"/>
    <w:rsid w:val="00B25998"/>
    <w:rsid w:val="00B57014"/>
    <w:rsid w:val="00B61102"/>
    <w:rsid w:val="00B72D1D"/>
    <w:rsid w:val="00B73665"/>
    <w:rsid w:val="00B865AD"/>
    <w:rsid w:val="00B927CB"/>
    <w:rsid w:val="00BA46C8"/>
    <w:rsid w:val="00BC3DA4"/>
    <w:rsid w:val="00BF5D3F"/>
    <w:rsid w:val="00C20E7F"/>
    <w:rsid w:val="00C212A5"/>
    <w:rsid w:val="00C4374C"/>
    <w:rsid w:val="00C73436"/>
    <w:rsid w:val="00C7744F"/>
    <w:rsid w:val="00C878F7"/>
    <w:rsid w:val="00C94E1E"/>
    <w:rsid w:val="00CC2799"/>
    <w:rsid w:val="00CE27DF"/>
    <w:rsid w:val="00CE70ED"/>
    <w:rsid w:val="00CF0E1D"/>
    <w:rsid w:val="00CF269A"/>
    <w:rsid w:val="00CF514B"/>
    <w:rsid w:val="00D00BBC"/>
    <w:rsid w:val="00D01232"/>
    <w:rsid w:val="00D200C1"/>
    <w:rsid w:val="00D355E5"/>
    <w:rsid w:val="00D45EF7"/>
    <w:rsid w:val="00D52513"/>
    <w:rsid w:val="00D62683"/>
    <w:rsid w:val="00D725CB"/>
    <w:rsid w:val="00D86590"/>
    <w:rsid w:val="00D94DEA"/>
    <w:rsid w:val="00DB4699"/>
    <w:rsid w:val="00DC07CC"/>
    <w:rsid w:val="00DE03CC"/>
    <w:rsid w:val="00DE077E"/>
    <w:rsid w:val="00DE2596"/>
    <w:rsid w:val="00DE571F"/>
    <w:rsid w:val="00DE7821"/>
    <w:rsid w:val="00DF0656"/>
    <w:rsid w:val="00DF29DF"/>
    <w:rsid w:val="00E25148"/>
    <w:rsid w:val="00E36C66"/>
    <w:rsid w:val="00E428E1"/>
    <w:rsid w:val="00E45475"/>
    <w:rsid w:val="00E53123"/>
    <w:rsid w:val="00E75748"/>
    <w:rsid w:val="00E856DF"/>
    <w:rsid w:val="00E948DE"/>
    <w:rsid w:val="00E9576E"/>
    <w:rsid w:val="00E96297"/>
    <w:rsid w:val="00EA0C3B"/>
    <w:rsid w:val="00EA2E5A"/>
    <w:rsid w:val="00EB233E"/>
    <w:rsid w:val="00EB596D"/>
    <w:rsid w:val="00ED74E8"/>
    <w:rsid w:val="00EE5260"/>
    <w:rsid w:val="00EF321C"/>
    <w:rsid w:val="00F054C7"/>
    <w:rsid w:val="00F1439D"/>
    <w:rsid w:val="00F2130D"/>
    <w:rsid w:val="00F25EF2"/>
    <w:rsid w:val="00F25FE7"/>
    <w:rsid w:val="00F35BD9"/>
    <w:rsid w:val="00F54CB2"/>
    <w:rsid w:val="00F76AD6"/>
    <w:rsid w:val="00F87A5C"/>
    <w:rsid w:val="00FB23A9"/>
    <w:rsid w:val="00FB31FD"/>
    <w:rsid w:val="00FD2F55"/>
    <w:rsid w:val="00FD64BC"/>
    <w:rsid w:val="00FE1676"/>
    <w:rsid w:val="00FF0006"/>
    <w:rsid w:val="00FF314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9BF1B"/>
  <w15:docId w15:val="{AD7CAAC5-8489-4114-8EC9-C76AF49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9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2D94"/>
    <w:rPr>
      <w:sz w:val="18"/>
      <w:szCs w:val="18"/>
    </w:rPr>
  </w:style>
  <w:style w:type="paragraph" w:styleId="a5">
    <w:name w:val="footer"/>
    <w:basedOn w:val="a"/>
    <w:link w:val="a6"/>
    <w:unhideWhenUsed/>
    <w:rsid w:val="005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2D94"/>
    <w:rPr>
      <w:sz w:val="18"/>
      <w:szCs w:val="18"/>
    </w:rPr>
  </w:style>
  <w:style w:type="character" w:styleId="a7">
    <w:name w:val="page number"/>
    <w:basedOn w:val="a0"/>
    <w:rsid w:val="005A2D94"/>
  </w:style>
  <w:style w:type="paragraph" w:styleId="a8">
    <w:name w:val="No Spacing"/>
    <w:uiPriority w:val="1"/>
    <w:qFormat/>
    <w:rsid w:val="005A2D94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149</Words>
  <Characters>852</Characters>
  <Application>Microsoft Office Word</Application>
  <DocSecurity>0</DocSecurity>
  <Lines>7</Lines>
  <Paragraphs>1</Paragraphs>
  <ScaleCrop>false</ScaleCrop>
  <Company>fzy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Jessica Diao</cp:lastModifiedBy>
  <cp:revision>12</cp:revision>
  <cp:lastPrinted>2024-05-29T02:41:00Z</cp:lastPrinted>
  <dcterms:created xsi:type="dcterms:W3CDTF">2024-05-29T02:20:00Z</dcterms:created>
  <dcterms:modified xsi:type="dcterms:W3CDTF">2025-06-11T02:44:00Z</dcterms:modified>
</cp:coreProperties>
</file>